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9B7" w:rsidRPr="004F3BD0" w:rsidRDefault="00B218D0">
      <w:pPr>
        <w:spacing w:line="520" w:lineRule="exact"/>
        <w:jc w:val="center"/>
        <w:rPr>
          <w:rFonts w:eastAsia="標楷體"/>
          <w:b/>
          <w:bCs/>
          <w:color w:val="0A210D"/>
          <w:sz w:val="32"/>
        </w:rPr>
      </w:pPr>
      <w:r w:rsidRPr="004F3BD0">
        <w:rPr>
          <w:rFonts w:eastAsia="標楷體"/>
          <w:color w:val="0A210D"/>
          <w:sz w:val="32"/>
        </w:rPr>
        <w:t xml:space="preserve">  </w:t>
      </w:r>
      <w:bookmarkStart w:id="0" w:name="_GoBack"/>
      <w:r w:rsidRPr="004F3BD0">
        <w:rPr>
          <w:rFonts w:eastAsia="標楷體"/>
          <w:b/>
          <w:bCs/>
          <w:color w:val="0A210D"/>
          <w:sz w:val="32"/>
        </w:rPr>
        <w:t>天然災害停止上班及上課作業</w:t>
      </w:r>
      <w:r w:rsidRPr="004F3BD0">
        <w:rPr>
          <w:rFonts w:eastAsia="標楷體"/>
          <w:b/>
          <w:bCs/>
          <w:color w:val="0A210D"/>
          <w:sz w:val="32"/>
        </w:rPr>
        <w:t>Q&amp;A</w:t>
      </w:r>
      <w:bookmarkEnd w:id="0"/>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DD7F23" w:rsidP="00D63D40">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sidR="00D63D40">
          <w:rPr>
            <w:noProof/>
            <w:webHidden/>
          </w:rPr>
          <w:fldChar w:fldCharType="begin"/>
        </w:r>
        <w:r w:rsidR="00D63D40">
          <w:rPr>
            <w:noProof/>
            <w:webHidden/>
          </w:rPr>
          <w:instrText xml:space="preserve"> PAGEREF _Toc509996034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sidR="00D63D40">
          <w:rPr>
            <w:noProof/>
            <w:webHidden/>
          </w:rPr>
          <w:fldChar w:fldCharType="begin"/>
        </w:r>
        <w:r w:rsidR="00D63D40">
          <w:rPr>
            <w:noProof/>
            <w:webHidden/>
          </w:rPr>
          <w:instrText xml:space="preserve"> PAGEREF _Toc509996035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sidR="00D63D40">
          <w:rPr>
            <w:noProof/>
            <w:webHidden/>
          </w:rPr>
          <w:fldChar w:fldCharType="begin"/>
        </w:r>
        <w:r w:rsidR="00D63D40">
          <w:rPr>
            <w:noProof/>
            <w:webHidden/>
          </w:rPr>
          <w:instrText xml:space="preserve"> PAGEREF _Toc509996036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sidR="00D63D40">
          <w:rPr>
            <w:noProof/>
            <w:webHidden/>
          </w:rPr>
          <w:fldChar w:fldCharType="begin"/>
        </w:r>
        <w:r w:rsidR="00D63D40">
          <w:rPr>
            <w:noProof/>
            <w:webHidden/>
          </w:rPr>
          <w:instrText xml:space="preserve"> PAGEREF _Toc509996037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sidR="00D63D40">
          <w:rPr>
            <w:noProof/>
            <w:webHidden/>
          </w:rPr>
          <w:fldChar w:fldCharType="begin"/>
        </w:r>
        <w:r w:rsidR="00D63D40">
          <w:rPr>
            <w:noProof/>
            <w:webHidden/>
          </w:rPr>
          <w:instrText xml:space="preserve"> PAGEREF _Toc509996038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sidR="00D63D40">
          <w:rPr>
            <w:noProof/>
            <w:webHidden/>
          </w:rPr>
          <w:fldChar w:fldCharType="begin"/>
        </w:r>
        <w:r w:rsidR="00D63D40">
          <w:rPr>
            <w:noProof/>
            <w:webHidden/>
          </w:rPr>
          <w:instrText xml:space="preserve"> PAGEREF _Toc509996039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sidR="00D63D40">
          <w:rPr>
            <w:noProof/>
            <w:webHidden/>
          </w:rPr>
          <w:fldChar w:fldCharType="begin"/>
        </w:r>
        <w:r w:rsidR="00D63D40">
          <w:rPr>
            <w:noProof/>
            <w:webHidden/>
          </w:rPr>
          <w:instrText xml:space="preserve"> PAGEREF _Toc509996040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_Toc509996041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C93B11"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sidR="00D63D40">
          <w:rPr>
            <w:noProof/>
            <w:webHidden/>
          </w:rPr>
          <w:fldChar w:fldCharType="begin"/>
        </w:r>
        <w:r w:rsidR="00D63D40">
          <w:rPr>
            <w:noProof/>
            <w:webHidden/>
          </w:rPr>
          <w:instrText xml:space="preserve"> PAGEREF _Toc509996042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sidR="00D63D40">
          <w:rPr>
            <w:noProof/>
            <w:webHidden/>
          </w:rPr>
          <w:fldChar w:fldCharType="begin"/>
        </w:r>
        <w:r w:rsidR="00D63D40">
          <w:rPr>
            <w:noProof/>
            <w:webHidden/>
          </w:rPr>
          <w:instrText xml:space="preserve"> PAGEREF _Toc509996043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sidR="00D63D40">
          <w:rPr>
            <w:noProof/>
            <w:webHidden/>
          </w:rPr>
          <w:fldChar w:fldCharType="begin"/>
        </w:r>
        <w:r w:rsidR="00D63D40">
          <w:rPr>
            <w:noProof/>
            <w:webHidden/>
          </w:rPr>
          <w:instrText xml:space="preserve"> PAGEREF _Toc509996044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sidR="00D63D40">
          <w:rPr>
            <w:noProof/>
            <w:webHidden/>
          </w:rPr>
          <w:fldChar w:fldCharType="begin"/>
        </w:r>
        <w:r w:rsidR="00D63D40">
          <w:rPr>
            <w:noProof/>
            <w:webHidden/>
          </w:rPr>
          <w:instrText xml:space="preserve"> PAGEREF _Toc509996045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sidR="00D63D40">
          <w:rPr>
            <w:noProof/>
            <w:webHidden/>
          </w:rPr>
          <w:fldChar w:fldCharType="begin"/>
        </w:r>
        <w:r w:rsidR="00D63D40">
          <w:rPr>
            <w:noProof/>
            <w:webHidden/>
          </w:rPr>
          <w:instrText xml:space="preserve"> PAGEREF _Toc509996046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sidR="00D63D40">
          <w:rPr>
            <w:noProof/>
            <w:webHidden/>
          </w:rPr>
          <w:fldChar w:fldCharType="begin"/>
        </w:r>
        <w:r w:rsidR="00D63D40">
          <w:rPr>
            <w:noProof/>
            <w:webHidden/>
          </w:rPr>
          <w:instrText xml:space="preserve"> PAGEREF _Toc509996047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sidR="00D63D40">
          <w:rPr>
            <w:noProof/>
            <w:webHidden/>
          </w:rPr>
          <w:fldChar w:fldCharType="begin"/>
        </w:r>
        <w:r w:rsidR="00D63D40">
          <w:rPr>
            <w:noProof/>
            <w:webHidden/>
          </w:rPr>
          <w:instrText xml:space="preserve"> PAGEREF _Toc509996048 \h </w:instrText>
        </w:r>
        <w:r w:rsidR="00D63D40">
          <w:rPr>
            <w:noProof/>
            <w:webHidden/>
          </w:rPr>
        </w:r>
        <w:r w:rsidR="00D63D40">
          <w:rPr>
            <w:noProof/>
            <w:webHidden/>
          </w:rPr>
          <w:fldChar w:fldCharType="separate"/>
        </w:r>
        <w:r w:rsidR="00D63D40">
          <w:rPr>
            <w:noProof/>
            <w:webHidden/>
          </w:rPr>
          <w:t>10</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_Toc509996049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sidR="00D63D40">
          <w:rPr>
            <w:noProof/>
            <w:webHidden/>
          </w:rPr>
          <w:fldChar w:fldCharType="begin"/>
        </w:r>
        <w:r w:rsidR="00D63D40">
          <w:rPr>
            <w:noProof/>
            <w:webHidden/>
          </w:rPr>
          <w:instrText xml:space="preserve"> PAGEREF _Toc509996050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sidR="00D63D40">
          <w:rPr>
            <w:noProof/>
            <w:webHidden/>
          </w:rPr>
          <w:fldChar w:fldCharType="begin"/>
        </w:r>
        <w:r w:rsidR="00D63D40">
          <w:rPr>
            <w:noProof/>
            <w:webHidden/>
          </w:rPr>
          <w:instrText xml:space="preserve"> PAGEREF _Toc509996051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_Toc509996052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C93B11"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sidR="00D63D40">
          <w:rPr>
            <w:noProof/>
            <w:webHidden/>
          </w:rPr>
          <w:fldChar w:fldCharType="begin"/>
        </w:r>
        <w:r w:rsidR="00D63D40">
          <w:rPr>
            <w:noProof/>
            <w:webHidden/>
          </w:rPr>
          <w:instrText xml:space="preserve"> PAGEREF _Toc509996053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sidR="00D63D40">
          <w:rPr>
            <w:noProof/>
            <w:webHidden/>
          </w:rPr>
          <w:fldChar w:fldCharType="begin"/>
        </w:r>
        <w:r w:rsidR="00D63D40">
          <w:rPr>
            <w:noProof/>
            <w:webHidden/>
          </w:rPr>
          <w:instrText xml:space="preserve"> PAGEREF _Toc509996054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sidR="00D63D40">
          <w:rPr>
            <w:noProof/>
            <w:webHidden/>
          </w:rPr>
          <w:fldChar w:fldCharType="begin"/>
        </w:r>
        <w:r w:rsidR="00D63D40">
          <w:rPr>
            <w:noProof/>
            <w:webHidden/>
          </w:rPr>
          <w:instrText xml:space="preserve"> PAGEREF _Toc509996055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sidR="00D63D40">
          <w:rPr>
            <w:noProof/>
            <w:webHidden/>
          </w:rPr>
          <w:fldChar w:fldCharType="begin"/>
        </w:r>
        <w:r w:rsidR="00D63D40">
          <w:rPr>
            <w:noProof/>
            <w:webHidden/>
          </w:rPr>
          <w:instrText xml:space="preserve"> PAGEREF _Toc509996056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sidR="00D63D40">
          <w:rPr>
            <w:noProof/>
            <w:webHidden/>
          </w:rPr>
          <w:fldChar w:fldCharType="begin"/>
        </w:r>
        <w:r w:rsidR="00D63D40">
          <w:rPr>
            <w:noProof/>
            <w:webHidden/>
          </w:rPr>
          <w:instrText xml:space="preserve"> PAGEREF _Toc509996057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sidR="00D63D40">
          <w:rPr>
            <w:noProof/>
            <w:webHidden/>
          </w:rPr>
          <w:fldChar w:fldCharType="begin"/>
        </w:r>
        <w:r w:rsidR="00D63D40">
          <w:rPr>
            <w:noProof/>
            <w:webHidden/>
          </w:rPr>
          <w:instrText xml:space="preserve"> PAGEREF _Toc509996058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_Toc509996059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sidR="00D63D40">
          <w:rPr>
            <w:noProof/>
            <w:webHidden/>
          </w:rPr>
          <w:fldChar w:fldCharType="begin"/>
        </w:r>
        <w:r w:rsidR="00D63D40">
          <w:rPr>
            <w:noProof/>
            <w:webHidden/>
          </w:rPr>
          <w:instrText xml:space="preserve"> PAGEREF _Toc509996060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sidR="00D63D40">
          <w:rPr>
            <w:noProof/>
            <w:webHidden/>
          </w:rPr>
          <w:fldChar w:fldCharType="begin"/>
        </w:r>
        <w:r w:rsidR="00D63D40">
          <w:rPr>
            <w:noProof/>
            <w:webHidden/>
          </w:rPr>
          <w:instrText xml:space="preserve"> PAGEREF _Toc509996061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sidR="00D63D40">
          <w:rPr>
            <w:noProof/>
            <w:webHidden/>
          </w:rPr>
          <w:fldChar w:fldCharType="begin"/>
        </w:r>
        <w:r w:rsidR="00D63D40">
          <w:rPr>
            <w:noProof/>
            <w:webHidden/>
          </w:rPr>
          <w:instrText xml:space="preserve"> PAGEREF _Toc509996062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sidR="00D63D40">
          <w:rPr>
            <w:noProof/>
            <w:webHidden/>
          </w:rPr>
          <w:fldChar w:fldCharType="begin"/>
        </w:r>
        <w:r w:rsidR="00D63D40">
          <w:rPr>
            <w:noProof/>
            <w:webHidden/>
          </w:rPr>
          <w:instrText xml:space="preserve"> PAGEREF _Toc509996063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sidR="00D63D40">
          <w:rPr>
            <w:noProof/>
            <w:webHidden/>
          </w:rPr>
          <w:fldChar w:fldCharType="begin"/>
        </w:r>
        <w:r w:rsidR="00D63D40">
          <w:rPr>
            <w:noProof/>
            <w:webHidden/>
          </w:rPr>
          <w:instrText xml:space="preserve"> PAGEREF _Toc509996064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sidR="00D63D40">
          <w:rPr>
            <w:noProof/>
            <w:webHidden/>
          </w:rPr>
          <w:fldChar w:fldCharType="begin"/>
        </w:r>
        <w:r w:rsidR="00D63D40">
          <w:rPr>
            <w:noProof/>
            <w:webHidden/>
          </w:rPr>
          <w:instrText xml:space="preserve"> PAGEREF _Toc509996065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sidR="00D63D40">
          <w:rPr>
            <w:noProof/>
            <w:webHidden/>
          </w:rPr>
          <w:fldChar w:fldCharType="begin"/>
        </w:r>
        <w:r w:rsidR="00D63D40">
          <w:rPr>
            <w:noProof/>
            <w:webHidden/>
          </w:rPr>
          <w:instrText xml:space="preserve"> PAGEREF _Toc509996066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sidR="00D63D40">
          <w:rPr>
            <w:noProof/>
            <w:webHidden/>
          </w:rPr>
          <w:fldChar w:fldCharType="begin"/>
        </w:r>
        <w:r w:rsidR="00D63D40">
          <w:rPr>
            <w:noProof/>
            <w:webHidden/>
          </w:rPr>
          <w:instrText xml:space="preserve"> PAGEREF _Toc509996067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C93B11"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sidR="00D63D40">
          <w:rPr>
            <w:noProof/>
            <w:webHidden/>
          </w:rPr>
          <w:fldChar w:fldCharType="begin"/>
        </w:r>
        <w:r w:rsidR="00D63D40">
          <w:rPr>
            <w:noProof/>
            <w:webHidden/>
          </w:rPr>
          <w:instrText xml:space="preserve"> PAGEREF _Toc509996068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sidR="00D63D40">
          <w:rPr>
            <w:noProof/>
            <w:webHidden/>
          </w:rPr>
          <w:fldChar w:fldCharType="begin"/>
        </w:r>
        <w:r w:rsidR="00D63D40">
          <w:rPr>
            <w:noProof/>
            <w:webHidden/>
          </w:rPr>
          <w:instrText xml:space="preserve"> PAGEREF _Toc509996069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sidR="00D63D40">
          <w:rPr>
            <w:noProof/>
            <w:webHidden/>
          </w:rPr>
          <w:fldChar w:fldCharType="begin"/>
        </w:r>
        <w:r w:rsidR="00D63D40">
          <w:rPr>
            <w:noProof/>
            <w:webHidden/>
          </w:rPr>
          <w:instrText xml:space="preserve"> PAGEREF _Toc509996070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sidR="00D63D40">
          <w:rPr>
            <w:noProof/>
            <w:webHidden/>
          </w:rPr>
          <w:fldChar w:fldCharType="begin"/>
        </w:r>
        <w:r w:rsidR="00D63D40">
          <w:rPr>
            <w:noProof/>
            <w:webHidden/>
          </w:rPr>
          <w:instrText xml:space="preserve"> PAGEREF _Toc509996071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sidR="00D63D40">
          <w:rPr>
            <w:noProof/>
            <w:webHidden/>
          </w:rPr>
          <w:fldChar w:fldCharType="begin"/>
        </w:r>
        <w:r w:rsidR="00D63D40">
          <w:rPr>
            <w:noProof/>
            <w:webHidden/>
          </w:rPr>
          <w:instrText xml:space="preserve"> PAGEREF _Toc509996072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sidR="00D63D40">
          <w:rPr>
            <w:noProof/>
            <w:webHidden/>
          </w:rPr>
          <w:fldChar w:fldCharType="begin"/>
        </w:r>
        <w:r w:rsidR="00D63D40">
          <w:rPr>
            <w:noProof/>
            <w:webHidden/>
          </w:rPr>
          <w:instrText xml:space="preserve"> PAGEREF _Toc509996073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sidR="00D63D40">
          <w:rPr>
            <w:noProof/>
            <w:webHidden/>
          </w:rPr>
          <w:fldChar w:fldCharType="begin"/>
        </w:r>
        <w:r w:rsidR="00D63D40">
          <w:rPr>
            <w:noProof/>
            <w:webHidden/>
          </w:rPr>
          <w:instrText xml:space="preserve"> PAGEREF _Toc509996074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sidR="00D63D40">
          <w:rPr>
            <w:noProof/>
            <w:webHidden/>
          </w:rPr>
          <w:fldChar w:fldCharType="begin"/>
        </w:r>
        <w:r w:rsidR="00D63D40">
          <w:rPr>
            <w:noProof/>
            <w:webHidden/>
          </w:rPr>
          <w:instrText xml:space="preserve"> PAGEREF _Toc509996075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_Toc509996076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_Toc509996077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w:t>
        </w:r>
        <w:r w:rsidR="00D63D40" w:rsidRPr="00C54393">
          <w:rPr>
            <w:rStyle w:val="ac"/>
            <w:rFonts w:eastAsia="標楷體" w:hint="eastAsia"/>
            <w:b/>
            <w:noProof/>
          </w:rPr>
          <w:lastRenderedPageBreak/>
          <w:t>時，可否以停止上班上課為由拒絕出勤？</w:t>
        </w:r>
        <w:r w:rsidR="00D63D40">
          <w:rPr>
            <w:noProof/>
            <w:webHidden/>
          </w:rPr>
          <w:tab/>
        </w:r>
        <w:r w:rsidR="00D63D40">
          <w:rPr>
            <w:noProof/>
            <w:webHidden/>
          </w:rPr>
          <w:fldChar w:fldCharType="begin"/>
        </w:r>
        <w:r w:rsidR="00D63D40">
          <w:rPr>
            <w:noProof/>
            <w:webHidden/>
          </w:rPr>
          <w:instrText xml:space="preserve"> PAGEREF _Toc509996078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sidR="00D63D40">
          <w:rPr>
            <w:noProof/>
            <w:webHidden/>
          </w:rPr>
          <w:fldChar w:fldCharType="begin"/>
        </w:r>
        <w:r w:rsidR="00D63D40">
          <w:rPr>
            <w:noProof/>
            <w:webHidden/>
          </w:rPr>
          <w:instrText xml:space="preserve"> PAGEREF _Toc509996079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sidR="00D63D40">
          <w:rPr>
            <w:noProof/>
            <w:webHidden/>
          </w:rPr>
          <w:fldChar w:fldCharType="begin"/>
        </w:r>
        <w:r w:rsidR="00D63D40">
          <w:rPr>
            <w:noProof/>
            <w:webHidden/>
          </w:rPr>
          <w:instrText xml:space="preserve"> PAGEREF _Toc509996080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sidR="00D63D40">
          <w:rPr>
            <w:noProof/>
            <w:webHidden/>
          </w:rPr>
          <w:fldChar w:fldCharType="begin"/>
        </w:r>
        <w:r w:rsidR="00D63D40">
          <w:rPr>
            <w:noProof/>
            <w:webHidden/>
          </w:rPr>
          <w:instrText xml:space="preserve"> PAGEREF _Toc509996081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sidR="00D63D40">
          <w:rPr>
            <w:noProof/>
            <w:webHidden/>
          </w:rPr>
          <w:fldChar w:fldCharType="begin"/>
        </w:r>
        <w:r w:rsidR="00D63D40">
          <w:rPr>
            <w:noProof/>
            <w:webHidden/>
          </w:rPr>
          <w:instrText xml:space="preserve"> PAGEREF _Toc509996082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_Toc509996083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sidR="00D63D40">
          <w:rPr>
            <w:noProof/>
            <w:webHidden/>
          </w:rPr>
          <w:fldChar w:fldCharType="begin"/>
        </w:r>
        <w:r w:rsidR="00D63D40">
          <w:rPr>
            <w:noProof/>
            <w:webHidden/>
          </w:rPr>
          <w:instrText xml:space="preserve"> PAGEREF _Toc509996084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sidR="00D63D40">
          <w:rPr>
            <w:noProof/>
            <w:webHidden/>
          </w:rPr>
          <w:fldChar w:fldCharType="begin"/>
        </w:r>
        <w:r w:rsidR="00D63D40">
          <w:rPr>
            <w:noProof/>
            <w:webHidden/>
          </w:rPr>
          <w:instrText xml:space="preserve"> PAGEREF _Toc509996085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sidR="00D63D40">
          <w:rPr>
            <w:noProof/>
            <w:webHidden/>
          </w:rPr>
          <w:fldChar w:fldCharType="begin"/>
        </w:r>
        <w:r w:rsidR="00D63D40">
          <w:rPr>
            <w:noProof/>
            <w:webHidden/>
          </w:rPr>
          <w:instrText xml:space="preserve"> PAGEREF _Toc509996086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sidR="00D63D40">
          <w:rPr>
            <w:noProof/>
            <w:webHidden/>
          </w:rPr>
          <w:fldChar w:fldCharType="begin"/>
        </w:r>
        <w:r w:rsidR="00D63D40">
          <w:rPr>
            <w:noProof/>
            <w:webHidden/>
          </w:rPr>
          <w:instrText xml:space="preserve"> PAGEREF _Toc509996087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C93B11"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sidR="00D63D40">
          <w:rPr>
            <w:noProof/>
            <w:webHidden/>
          </w:rPr>
          <w:fldChar w:fldCharType="begin"/>
        </w:r>
        <w:r w:rsidR="00D63D40">
          <w:rPr>
            <w:noProof/>
            <w:webHidden/>
          </w:rPr>
          <w:instrText xml:space="preserve"> PAGEREF _Toc509996088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sidR="00D63D40">
          <w:rPr>
            <w:noProof/>
            <w:webHidden/>
          </w:rPr>
          <w:fldChar w:fldCharType="begin"/>
        </w:r>
        <w:r w:rsidR="00D63D40">
          <w:rPr>
            <w:noProof/>
            <w:webHidden/>
          </w:rPr>
          <w:instrText xml:space="preserve"> PAGEREF _Toc509996089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sidR="00D63D40">
          <w:rPr>
            <w:noProof/>
            <w:webHidden/>
          </w:rPr>
          <w:fldChar w:fldCharType="begin"/>
        </w:r>
        <w:r w:rsidR="00D63D40">
          <w:rPr>
            <w:noProof/>
            <w:webHidden/>
          </w:rPr>
          <w:instrText xml:space="preserve"> PAGEREF _Toc509996090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sidR="00D63D40">
          <w:rPr>
            <w:noProof/>
            <w:webHidden/>
          </w:rPr>
          <w:fldChar w:fldCharType="begin"/>
        </w:r>
        <w:r w:rsidR="00D63D40">
          <w:rPr>
            <w:noProof/>
            <w:webHidden/>
          </w:rPr>
          <w:instrText xml:space="preserve"> PAGEREF _Toc509996091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sidR="00D63D40">
          <w:rPr>
            <w:noProof/>
            <w:webHidden/>
          </w:rPr>
          <w:fldChar w:fldCharType="begin"/>
        </w:r>
        <w:r w:rsidR="00D63D40">
          <w:rPr>
            <w:noProof/>
            <w:webHidden/>
          </w:rPr>
          <w:instrText xml:space="preserve"> PAGEREF _Toc509996092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sidR="00D63D40">
          <w:rPr>
            <w:noProof/>
            <w:webHidden/>
          </w:rPr>
          <w:fldChar w:fldCharType="begin"/>
        </w:r>
        <w:r w:rsidR="00D63D40">
          <w:rPr>
            <w:noProof/>
            <w:webHidden/>
          </w:rPr>
          <w:instrText xml:space="preserve"> PAGEREF _Toc509996093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sidR="00D63D40">
          <w:rPr>
            <w:noProof/>
            <w:webHidden/>
          </w:rPr>
          <w:fldChar w:fldCharType="begin"/>
        </w:r>
        <w:r w:rsidR="00D63D40">
          <w:rPr>
            <w:noProof/>
            <w:webHidden/>
          </w:rPr>
          <w:instrText xml:space="preserve"> PAGEREF _Toc509996094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sidR="00D63D40">
          <w:rPr>
            <w:noProof/>
            <w:webHidden/>
          </w:rPr>
          <w:fldChar w:fldCharType="begin"/>
        </w:r>
        <w:r w:rsidR="00D63D40">
          <w:rPr>
            <w:noProof/>
            <w:webHidden/>
          </w:rPr>
          <w:instrText xml:space="preserve"> PAGEREF _Toc509996095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w:t>
        </w:r>
        <w:r w:rsidR="00D63D40" w:rsidRPr="00C54393">
          <w:rPr>
            <w:rStyle w:val="ac"/>
            <w:rFonts w:eastAsia="標楷體" w:hint="eastAsia"/>
            <w:b/>
            <w:noProof/>
          </w:rPr>
          <w:lastRenderedPageBreak/>
          <w:t>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_Toc509996096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sidR="00D63D40">
          <w:rPr>
            <w:noProof/>
            <w:webHidden/>
          </w:rPr>
          <w:fldChar w:fldCharType="begin"/>
        </w:r>
        <w:r w:rsidR="00D63D40">
          <w:rPr>
            <w:noProof/>
            <w:webHidden/>
          </w:rPr>
          <w:instrText xml:space="preserve"> PAGEREF _Toc509996097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sidR="00D63D40">
          <w:rPr>
            <w:noProof/>
            <w:webHidden/>
          </w:rPr>
          <w:fldChar w:fldCharType="begin"/>
        </w:r>
        <w:r w:rsidR="00D63D40">
          <w:rPr>
            <w:noProof/>
            <w:webHidden/>
          </w:rPr>
          <w:instrText xml:space="preserve"> PAGEREF _Toc509996098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sidR="00D63D40">
          <w:rPr>
            <w:noProof/>
            <w:webHidden/>
          </w:rPr>
          <w:fldChar w:fldCharType="begin"/>
        </w:r>
        <w:r w:rsidR="00D63D40">
          <w:rPr>
            <w:noProof/>
            <w:webHidden/>
          </w:rPr>
          <w:instrText xml:space="preserve"> PAGEREF _Toc509996099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sidR="00D63D40">
          <w:rPr>
            <w:noProof/>
            <w:webHidden/>
          </w:rPr>
          <w:fldChar w:fldCharType="begin"/>
        </w:r>
        <w:r w:rsidR="00D63D40">
          <w:rPr>
            <w:noProof/>
            <w:webHidden/>
          </w:rPr>
          <w:instrText xml:space="preserve"> PAGEREF _Toc509996100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sidR="00D63D40">
          <w:rPr>
            <w:noProof/>
            <w:webHidden/>
          </w:rPr>
          <w:fldChar w:fldCharType="begin"/>
        </w:r>
        <w:r w:rsidR="00D63D40">
          <w:rPr>
            <w:noProof/>
            <w:webHidden/>
          </w:rPr>
          <w:instrText xml:space="preserve"> PAGEREF _Toc509996101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_Toc509996102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sidR="00D63D40">
          <w:rPr>
            <w:noProof/>
            <w:webHidden/>
          </w:rPr>
          <w:fldChar w:fldCharType="begin"/>
        </w:r>
        <w:r w:rsidR="00D63D40">
          <w:rPr>
            <w:noProof/>
            <w:webHidden/>
          </w:rPr>
          <w:instrText xml:space="preserve"> PAGEREF _Toc509996103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D63D40" w:rsidRDefault="00C93B11">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_Toc509996104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9E298F" w:rsidRDefault="00DD7F23"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509996034"/>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509996035"/>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509996036"/>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509996037"/>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509996038"/>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509996039"/>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509996040"/>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509996043"/>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509996044"/>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509996045"/>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509996046"/>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509996047"/>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22AA63"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6" w:name="_Toc509996048"/>
      <w:r w:rsidRPr="00D7253A">
        <w:rPr>
          <w:rFonts w:eastAsia="標楷體" w:hint="eastAsia"/>
          <w:b/>
          <w:sz w:val="28"/>
        </w:rPr>
        <w:t>Q2-6</w:t>
      </w:r>
      <w:r w:rsidR="00B218D0" w:rsidRPr="004F3BD0">
        <w:rPr>
          <w:rFonts w:eastAsia="標楷體"/>
          <w:b/>
          <w:color w:val="0A210D"/>
          <w:sz w:val="28"/>
        </w:rPr>
        <w:t>：</w:t>
      </w:r>
      <w:bookmarkStart w:id="27"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7"/>
      <w:r w:rsidR="00B218D0" w:rsidRPr="004F3BD0">
        <w:rPr>
          <w:rFonts w:eastAsia="標楷體"/>
          <w:b/>
          <w:color w:val="0A210D"/>
          <w:sz w:val="28"/>
        </w:rPr>
        <w:t>？</w:t>
      </w:r>
      <w:bookmarkEnd w:id="26"/>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w:t>
      </w:r>
      <w:r w:rsidRPr="004F3BD0">
        <w:rPr>
          <w:rFonts w:eastAsia="標楷體"/>
          <w:color w:val="0A210D"/>
          <w:sz w:val="28"/>
        </w:rPr>
        <w:lastRenderedPageBreak/>
        <w:t>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9"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9"/>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30"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0"/>
    </w:p>
    <w:p w:rsidR="00B2718D" w:rsidRDefault="00B2718D" w:rsidP="009D0A1E">
      <w:pPr>
        <w:pStyle w:val="a6"/>
        <w:snapToGrid w:val="0"/>
        <w:spacing w:line="520" w:lineRule="exact"/>
        <w:ind w:left="510" w:hanging="510"/>
        <w:jc w:val="both"/>
        <w:rPr>
          <w:color w:val="0A210D"/>
          <w:sz w:val="28"/>
        </w:rPr>
      </w:pPr>
      <w:bookmarkStart w:id="31"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1"/>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2"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2"/>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4" w:name="_Toc50999605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6" w:name="_Toc50999605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6"/>
        <w:snapToGrid w:val="0"/>
        <w:spacing w:line="520" w:lineRule="exact"/>
        <w:ind w:left="567" w:hanging="567"/>
        <w:jc w:val="both"/>
      </w:pPr>
      <w:r w:rsidRPr="000A6306">
        <w:rPr>
          <w:sz w:val="28"/>
        </w:rPr>
        <w:lastRenderedPageBreak/>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8" w:name="_Toc50999605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Del="002350A3" w:rsidRDefault="00B218D0" w:rsidP="00B8212D">
      <w:pPr>
        <w:pStyle w:val="a6"/>
        <w:snapToGrid w:val="0"/>
        <w:spacing w:line="520" w:lineRule="exact"/>
        <w:ind w:left="567" w:hanging="567"/>
        <w:jc w:val="both"/>
        <w:rPr>
          <w:del w:id="40"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1"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2" w:name="_Toc509996057"/>
      <w:r w:rsidRPr="00F6207C">
        <w:rPr>
          <w:rFonts w:eastAsia="標楷體" w:hint="eastAsia"/>
          <w:b/>
          <w:sz w:val="28"/>
        </w:rPr>
        <w:t>Q3-4</w:t>
      </w:r>
      <w:r w:rsidR="00B218D0" w:rsidRPr="004F3BD0">
        <w:rPr>
          <w:rFonts w:eastAsia="標楷體"/>
          <w:b/>
          <w:color w:val="0A210D"/>
          <w:sz w:val="28"/>
        </w:rPr>
        <w:t>：</w:t>
      </w:r>
      <w:bookmarkStart w:id="43"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3"/>
      <w:r w:rsidR="00B218D0" w:rsidRPr="004F3BD0">
        <w:rPr>
          <w:rFonts w:eastAsia="標楷體"/>
          <w:b/>
          <w:color w:val="0A210D"/>
          <w:sz w:val="28"/>
        </w:rPr>
        <w:t>？</w:t>
      </w:r>
      <w:bookmarkEnd w:id="42"/>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4"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5" w:name="_Toc509996058"/>
      <w:r w:rsidRPr="00075602">
        <w:rPr>
          <w:rFonts w:eastAsia="標楷體" w:hint="eastAsia"/>
          <w:b/>
          <w:sz w:val="28"/>
        </w:rPr>
        <w:t>Q3-5</w:t>
      </w:r>
      <w:r w:rsidR="00B218D0" w:rsidRPr="004F3BD0">
        <w:rPr>
          <w:rFonts w:eastAsia="標楷體"/>
          <w:b/>
          <w:color w:val="0A210D"/>
          <w:sz w:val="28"/>
        </w:rPr>
        <w:t>：</w:t>
      </w:r>
      <w:bookmarkStart w:id="46" w:name="有關各地區停止上班及上課之通報時機為何"/>
      <w:r w:rsidR="00B218D0" w:rsidRPr="004F3BD0">
        <w:rPr>
          <w:rFonts w:eastAsia="標楷體"/>
          <w:b/>
          <w:color w:val="0A210D"/>
          <w:sz w:val="28"/>
        </w:rPr>
        <w:t>有關各地區停止上班及上課之通報時機為何</w:t>
      </w:r>
      <w:bookmarkEnd w:id="46"/>
      <w:r w:rsidR="00B218D0" w:rsidRPr="004F3BD0">
        <w:rPr>
          <w:rFonts w:eastAsia="標楷體"/>
          <w:b/>
          <w:color w:val="0A210D"/>
          <w:sz w:val="28"/>
        </w:rPr>
        <w:t>？</w:t>
      </w:r>
      <w:bookmarkEnd w:id="45"/>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w:t>
      </w:r>
      <w:r w:rsidRPr="004F3BD0">
        <w:rPr>
          <w:rFonts w:eastAsia="標楷體"/>
          <w:color w:val="0A210D"/>
          <w:sz w:val="28"/>
        </w:rPr>
        <w:lastRenderedPageBreak/>
        <w:t>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7"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7"/>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8"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9"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9"/>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0"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1"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1"/>
      <w:r w:rsidR="00B218D0" w:rsidRPr="00075602">
        <w:rPr>
          <w:rFonts w:eastAsia="標楷體"/>
          <w:b/>
          <w:sz w:val="28"/>
        </w:rPr>
        <w:t>？</w:t>
      </w:r>
      <w:bookmarkEnd w:id="50"/>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2"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3"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4"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4"/>
      <w:r w:rsidR="00B218D0" w:rsidRPr="00075602">
        <w:rPr>
          <w:rFonts w:eastAsia="標楷體"/>
          <w:b/>
          <w:sz w:val="28"/>
        </w:rPr>
        <w:t>？</w:t>
      </w:r>
      <w:bookmarkEnd w:id="53"/>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5"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6"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6"/>
      <w:r w:rsidR="00B218D0" w:rsidRPr="00075602">
        <w:rPr>
          <w:rFonts w:eastAsia="標楷體"/>
          <w:b/>
          <w:sz w:val="28"/>
        </w:rPr>
        <w:t>？</w:t>
      </w:r>
      <w:bookmarkEnd w:id="55"/>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509996064"/>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58"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w:t>
      </w:r>
      <w:r w:rsidR="00B218D0" w:rsidRPr="00075602">
        <w:rPr>
          <w:rFonts w:eastAsia="標楷體"/>
          <w:b/>
          <w:sz w:val="28"/>
        </w:rPr>
        <w:lastRenderedPageBreak/>
        <w:t>上課之情形為何？作業程序為何</w:t>
      </w:r>
      <w:bookmarkEnd w:id="58"/>
      <w:r w:rsidR="00B218D0" w:rsidRPr="00075602">
        <w:rPr>
          <w:rFonts w:eastAsia="標楷體"/>
          <w:b/>
          <w:sz w:val="28"/>
        </w:rPr>
        <w:t>？</w:t>
      </w:r>
      <w:bookmarkEnd w:id="57"/>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9"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0" w:name="如何查詢各地區停止上班及上課的訊息"/>
      <w:r w:rsidR="00B218D0" w:rsidRPr="00075602">
        <w:rPr>
          <w:rFonts w:eastAsia="標楷體"/>
          <w:b/>
          <w:sz w:val="28"/>
        </w:rPr>
        <w:t>如何查詢各地區停止上班及上課的訊息</w:t>
      </w:r>
      <w:bookmarkEnd w:id="60"/>
      <w:r w:rsidR="00B218D0" w:rsidRPr="00075602">
        <w:rPr>
          <w:rFonts w:eastAsia="標楷體"/>
          <w:b/>
          <w:sz w:val="28"/>
        </w:rPr>
        <w:t>？</w:t>
      </w:r>
      <w:bookmarkEnd w:id="5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8"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1"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2" w:name="外國人如何查詢各地區停止上班及上課之訊息"/>
      <w:r w:rsidR="00B218D0" w:rsidRPr="00075602">
        <w:rPr>
          <w:rFonts w:eastAsia="標楷體"/>
          <w:b/>
          <w:sz w:val="28"/>
        </w:rPr>
        <w:t>外國人如何查詢各地區停止上班及上課之訊息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w:t>
      </w:r>
      <w:r w:rsidRPr="00075602">
        <w:rPr>
          <w:rFonts w:eastAsia="標楷體"/>
          <w:sz w:val="28"/>
        </w:rPr>
        <w:lastRenderedPageBreak/>
        <w:t>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3"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4"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4"/>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5"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5"/>
    </w:p>
    <w:p w:rsidR="00EC14B1" w:rsidRPr="00075602" w:rsidRDefault="00A77567" w:rsidP="007D55CC">
      <w:pPr>
        <w:snapToGrid w:val="0"/>
        <w:spacing w:line="520" w:lineRule="exact"/>
        <w:ind w:left="561" w:hanging="561"/>
        <w:jc w:val="both"/>
        <w:outlineLvl w:val="1"/>
        <w:rPr>
          <w:rFonts w:eastAsia="標楷體"/>
          <w:b/>
          <w:sz w:val="28"/>
        </w:rPr>
      </w:pPr>
      <w:bookmarkStart w:id="66" w:name="_Toc509996069"/>
      <w:r w:rsidRPr="00075602">
        <w:rPr>
          <w:rFonts w:eastAsia="標楷體" w:hint="eastAsia"/>
          <w:b/>
          <w:sz w:val="28"/>
        </w:rPr>
        <w:t>Q4-1</w:t>
      </w:r>
      <w:r w:rsidR="00B218D0" w:rsidRPr="00075602">
        <w:rPr>
          <w:rFonts w:eastAsia="標楷體"/>
          <w:b/>
          <w:sz w:val="28"/>
        </w:rPr>
        <w:t>：</w:t>
      </w:r>
      <w:bookmarkStart w:id="67"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8"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9"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9"/>
      <w:r w:rsidR="00D34DF1" w:rsidRPr="00075602">
        <w:rPr>
          <w:rFonts w:eastAsia="標楷體"/>
          <w:b/>
          <w:sz w:val="28"/>
        </w:rPr>
        <w:t>，或於規定期限內補休</w:t>
      </w:r>
      <w:r w:rsidR="00B218D0" w:rsidRPr="00075602">
        <w:rPr>
          <w:rFonts w:eastAsia="標楷體"/>
          <w:b/>
          <w:sz w:val="28"/>
        </w:rPr>
        <w:t>？</w:t>
      </w:r>
      <w:bookmarkEnd w:id="68"/>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0" w:name="_Toc509996071"/>
      <w:r w:rsidRPr="00075602">
        <w:rPr>
          <w:rFonts w:eastAsia="標楷體" w:hint="eastAsia"/>
          <w:b/>
          <w:sz w:val="28"/>
        </w:rPr>
        <w:lastRenderedPageBreak/>
        <w:t>Q4-</w:t>
      </w:r>
      <w:r w:rsidR="00426B43" w:rsidRPr="00075602">
        <w:rPr>
          <w:rFonts w:eastAsia="標楷體" w:hint="eastAsia"/>
          <w:b/>
          <w:sz w:val="28"/>
        </w:rPr>
        <w:t>3</w:t>
      </w:r>
      <w:r w:rsidR="00B218D0" w:rsidRPr="00075602">
        <w:rPr>
          <w:rFonts w:eastAsia="標楷體"/>
          <w:b/>
          <w:sz w:val="28"/>
        </w:rPr>
        <w:t>：</w:t>
      </w:r>
      <w:bookmarkStart w:id="71"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1"/>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3"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5"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6"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7"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7"/>
      <w:r w:rsidR="002B198B" w:rsidRPr="00075602">
        <w:rPr>
          <w:rFonts w:eastAsia="標楷體"/>
          <w:b/>
          <w:sz w:val="28"/>
        </w:rPr>
        <w:t>或支給加班費</w:t>
      </w:r>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8"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9" w:name="天然災害宣布停止上班，奉派出差至未停止上班地區人員，可否於事後補休"/>
      <w:r w:rsidR="00B218D0" w:rsidRPr="00075602">
        <w:rPr>
          <w:rFonts w:eastAsia="標楷體"/>
          <w:b/>
          <w:sz w:val="28"/>
        </w:rPr>
        <w:t>天然災害宣布停止上班，已出差至未停止上班地區人員，可否於事</w:t>
      </w:r>
      <w:r w:rsidR="00B218D0" w:rsidRPr="00075602">
        <w:rPr>
          <w:rFonts w:eastAsia="標楷體"/>
          <w:b/>
          <w:sz w:val="28"/>
        </w:rPr>
        <w:lastRenderedPageBreak/>
        <w:t>後補休</w:t>
      </w:r>
      <w:bookmarkEnd w:id="79"/>
      <w:r w:rsidR="00B218D0" w:rsidRPr="00075602">
        <w:rPr>
          <w:rFonts w:eastAsia="標楷體"/>
          <w:b/>
          <w:sz w:val="28"/>
        </w:rPr>
        <w:t>？</w:t>
      </w:r>
      <w:bookmarkEnd w:id="78"/>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1"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2"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3"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4"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5"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85"/>
      <w:r w:rsidR="00B218D0" w:rsidRPr="00075602">
        <w:rPr>
          <w:rFonts w:eastAsia="標楷體"/>
          <w:b/>
          <w:sz w:val="28"/>
        </w:rPr>
        <w:t>？</w:t>
      </w:r>
      <w:bookmarkEnd w:id="8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6"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7"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8"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9"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0"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1"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lastRenderedPageBreak/>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2"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3"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4"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5"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4"/>
      <w:bookmarkEnd w:id="9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6"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7"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97"/>
      <w:r w:rsidR="00B218D0" w:rsidRPr="00075602">
        <w:rPr>
          <w:rFonts w:eastAsia="標楷體"/>
          <w:b/>
          <w:sz w:val="28"/>
        </w:rPr>
        <w:t>？</w:t>
      </w:r>
      <w:bookmarkEnd w:id="96"/>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lastRenderedPageBreak/>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w:t>
      </w:r>
      <w:r w:rsidRPr="00075602">
        <w:rPr>
          <w:rFonts w:eastAsia="標楷體"/>
          <w:sz w:val="28"/>
        </w:rPr>
        <w:lastRenderedPageBreak/>
        <w:t>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lastRenderedPageBreak/>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lastRenderedPageBreak/>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9"/>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B11" w:rsidRDefault="00C93B11">
      <w:r>
        <w:separator/>
      </w:r>
    </w:p>
  </w:endnote>
  <w:endnote w:type="continuationSeparator" w:id="0">
    <w:p w:rsidR="00C93B11" w:rsidRDefault="00C9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9D1" w:rsidRDefault="005629D1">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2E0F16">
                            <w:rPr>
                              <w:rStyle w:val="a5"/>
                              <w:noProof/>
                            </w:rPr>
                            <w:t>1</w:t>
                          </w:r>
                          <w:r>
                            <w:rPr>
                              <w:rStyle w:val="a5"/>
                            </w:rPr>
                            <w:fldChar w:fldCharType="end"/>
                          </w:r>
                        </w:p>
                      </w:txbxContent>
                    </wps:txbx>
                    <wps:bodyPr wrap="none" lIns="0" tIns="0" rIns="0" bIns="0">
                      <a:spAutoFit/>
                    </wps:bodyPr>
                  </wps:wsp>
                </a:graphicData>
              </a:graphic>
            </wp:anchor>
          </w:drawing>
        </mc:Choice>
        <mc:Fallback>
          <w:pict>
            <v:shapetype w14:anchorId="1BB6A63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2E0F16">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B11" w:rsidRDefault="00C93B11">
      <w:r>
        <w:rPr>
          <w:color w:val="000000"/>
        </w:rPr>
        <w:separator/>
      </w:r>
    </w:p>
  </w:footnote>
  <w:footnote w:type="continuationSeparator" w:id="0">
    <w:p w:rsidR="00C93B11" w:rsidRDefault="00C93B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NotTrackFormatting/>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B1"/>
    <w:rsid w:val="000031C5"/>
    <w:rsid w:val="00006736"/>
    <w:rsid w:val="00007F6C"/>
    <w:rsid w:val="000131C6"/>
    <w:rsid w:val="00013F45"/>
    <w:rsid w:val="00014974"/>
    <w:rsid w:val="00022EB8"/>
    <w:rsid w:val="00024877"/>
    <w:rsid w:val="00031248"/>
    <w:rsid w:val="00047DA3"/>
    <w:rsid w:val="0006375F"/>
    <w:rsid w:val="00075602"/>
    <w:rsid w:val="00080BD8"/>
    <w:rsid w:val="000905E9"/>
    <w:rsid w:val="000A4C9F"/>
    <w:rsid w:val="000A5FC1"/>
    <w:rsid w:val="000A6306"/>
    <w:rsid w:val="000B3B33"/>
    <w:rsid w:val="000C32C1"/>
    <w:rsid w:val="000C3CF6"/>
    <w:rsid w:val="000C5E35"/>
    <w:rsid w:val="000E1466"/>
    <w:rsid w:val="000E1511"/>
    <w:rsid w:val="000F5122"/>
    <w:rsid w:val="00102A16"/>
    <w:rsid w:val="001109E1"/>
    <w:rsid w:val="00115DAD"/>
    <w:rsid w:val="00132BD5"/>
    <w:rsid w:val="00140DB9"/>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B02E4"/>
    <w:rsid w:val="002B198B"/>
    <w:rsid w:val="002B4F22"/>
    <w:rsid w:val="002C1F55"/>
    <w:rsid w:val="002C2431"/>
    <w:rsid w:val="002D2C52"/>
    <w:rsid w:val="002D42AE"/>
    <w:rsid w:val="002E0F16"/>
    <w:rsid w:val="002F7F0E"/>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6C60"/>
    <w:rsid w:val="0059409B"/>
    <w:rsid w:val="005A0AB6"/>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522F6"/>
    <w:rsid w:val="00854CAC"/>
    <w:rsid w:val="00855694"/>
    <w:rsid w:val="00870DD9"/>
    <w:rsid w:val="0087531A"/>
    <w:rsid w:val="00880DA2"/>
    <w:rsid w:val="008818EB"/>
    <w:rsid w:val="00882CC2"/>
    <w:rsid w:val="008948CB"/>
    <w:rsid w:val="00896B5C"/>
    <w:rsid w:val="008A4BCD"/>
    <w:rsid w:val="008B3594"/>
    <w:rsid w:val="008C236A"/>
    <w:rsid w:val="008C4686"/>
    <w:rsid w:val="008C468E"/>
    <w:rsid w:val="008D1595"/>
    <w:rsid w:val="008E0D7D"/>
    <w:rsid w:val="008E3A74"/>
    <w:rsid w:val="008F74F8"/>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554"/>
    <w:rsid w:val="00A43F2E"/>
    <w:rsid w:val="00A4540F"/>
    <w:rsid w:val="00A467FC"/>
    <w:rsid w:val="00A50602"/>
    <w:rsid w:val="00A77567"/>
    <w:rsid w:val="00A8086A"/>
    <w:rsid w:val="00A815CA"/>
    <w:rsid w:val="00A8657B"/>
    <w:rsid w:val="00A9012F"/>
    <w:rsid w:val="00A9289B"/>
    <w:rsid w:val="00A95F85"/>
    <w:rsid w:val="00AA2218"/>
    <w:rsid w:val="00AD3117"/>
    <w:rsid w:val="00AF107C"/>
    <w:rsid w:val="00AF11C0"/>
    <w:rsid w:val="00AF336A"/>
    <w:rsid w:val="00AF4ECB"/>
    <w:rsid w:val="00AF6004"/>
    <w:rsid w:val="00B069C9"/>
    <w:rsid w:val="00B11F50"/>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732F"/>
    <w:rsid w:val="00BC76D4"/>
    <w:rsid w:val="00BD4DD3"/>
    <w:rsid w:val="00BE3B65"/>
    <w:rsid w:val="00BE56E2"/>
    <w:rsid w:val="00BE5FD2"/>
    <w:rsid w:val="00BF1718"/>
    <w:rsid w:val="00BF732F"/>
    <w:rsid w:val="00C107F0"/>
    <w:rsid w:val="00C12516"/>
    <w:rsid w:val="00C21C4A"/>
    <w:rsid w:val="00C25D45"/>
    <w:rsid w:val="00C30E9B"/>
    <w:rsid w:val="00C33B29"/>
    <w:rsid w:val="00C37D59"/>
    <w:rsid w:val="00C40056"/>
    <w:rsid w:val="00C50FDA"/>
    <w:rsid w:val="00C52718"/>
    <w:rsid w:val="00C57A0E"/>
    <w:rsid w:val="00C64118"/>
    <w:rsid w:val="00C70220"/>
    <w:rsid w:val="00C70405"/>
    <w:rsid w:val="00C72F72"/>
    <w:rsid w:val="00C77EDE"/>
    <w:rsid w:val="00C93B11"/>
    <w:rsid w:val="00CA0A2D"/>
    <w:rsid w:val="00CA0A3E"/>
    <w:rsid w:val="00CA32DA"/>
    <w:rsid w:val="00CA5929"/>
    <w:rsid w:val="00CB1E1C"/>
    <w:rsid w:val="00CB6B1E"/>
    <w:rsid w:val="00CC76C3"/>
    <w:rsid w:val="00CD34BF"/>
    <w:rsid w:val="00CD4AE6"/>
    <w:rsid w:val="00CE3FFC"/>
    <w:rsid w:val="00CE4B4F"/>
    <w:rsid w:val="00CE5390"/>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79D6"/>
    <w:rsid w:val="00DA2989"/>
    <w:rsid w:val="00DB28C1"/>
    <w:rsid w:val="00DB3E7E"/>
    <w:rsid w:val="00DB7CA2"/>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91C58"/>
    <w:rsid w:val="00E948CA"/>
    <w:rsid w:val="00E960F8"/>
    <w:rsid w:val="00EA163D"/>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5C78"/>
    <w:rsid w:val="00FB67A4"/>
    <w:rsid w:val="00FC62DD"/>
    <w:rsid w:val="00FD52A9"/>
    <w:rsid w:val="00FE2FF0"/>
    <w:rsid w:val="00FE3C48"/>
    <w:rsid w:val="00FE5325"/>
    <w:rsid w:val="00FF2FCF"/>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18C963-6847-410A-8899-711BA88B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gpa.gov.tw/typh/daily/nd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5E12D-2413-4135-A880-9B806366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3453</Words>
  <Characters>19684</Characters>
  <Application>Microsoft Office Word</Application>
  <DocSecurity>0</DocSecurity>
  <Lines>164</Lines>
  <Paragraphs>46</Paragraphs>
  <ScaleCrop>false</ScaleCrop>
  <Company/>
  <LinksUpToDate>false</LinksUpToDate>
  <CharactersWithSpaces>23091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USER</cp:lastModifiedBy>
  <cp:revision>2</cp:revision>
  <cp:lastPrinted>2018-03-28T02:09:00Z</cp:lastPrinted>
  <dcterms:created xsi:type="dcterms:W3CDTF">2018-04-12T06:10:00Z</dcterms:created>
  <dcterms:modified xsi:type="dcterms:W3CDTF">2018-04-12T06:10:00Z</dcterms:modified>
</cp:coreProperties>
</file>